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98" w:rsidRPr="004A74A6" w:rsidRDefault="00723F98" w:rsidP="00723F98">
      <w:pPr>
        <w:tabs>
          <w:tab w:val="left" w:pos="360"/>
          <w:tab w:val="left" w:pos="720"/>
        </w:tabs>
        <w:jc w:val="right"/>
        <w:rPr>
          <w:rFonts w:ascii="Arial" w:hAnsi="Arial" w:cs="Arial"/>
          <w:b/>
          <w:bCs/>
          <w:sz w:val="22"/>
          <w:lang w:val="pt-BR"/>
        </w:rPr>
      </w:pPr>
      <w:r w:rsidRPr="004A74A6">
        <w:rPr>
          <w:rFonts w:ascii="Arial" w:hAnsi="Arial" w:cs="Arial"/>
          <w:b/>
          <w:bCs/>
          <w:sz w:val="22"/>
          <w:lang w:val="pt-BR"/>
        </w:rPr>
        <w:t>For the Post of : Guest Lecturer</w:t>
      </w:r>
    </w:p>
    <w:p w:rsidR="00723F98" w:rsidRPr="004A74A6" w:rsidRDefault="00723F98" w:rsidP="00723F98">
      <w:pPr>
        <w:tabs>
          <w:tab w:val="left" w:pos="360"/>
          <w:tab w:val="left" w:pos="720"/>
        </w:tabs>
        <w:jc w:val="right"/>
        <w:rPr>
          <w:b/>
          <w:bCs/>
          <w:sz w:val="22"/>
          <w:lang w:val="pt-BR"/>
        </w:rPr>
      </w:pPr>
    </w:p>
    <w:p w:rsidR="00F60640" w:rsidRPr="00723F98" w:rsidRDefault="00F60640" w:rsidP="00F60640">
      <w:pPr>
        <w:tabs>
          <w:tab w:val="left" w:pos="360"/>
          <w:tab w:val="left" w:pos="720"/>
        </w:tabs>
        <w:jc w:val="center"/>
        <w:rPr>
          <w:b/>
          <w:bCs/>
          <w:sz w:val="28"/>
          <w:lang w:val="pt-BR"/>
        </w:rPr>
      </w:pPr>
      <w:r w:rsidRPr="00723F98">
        <w:rPr>
          <w:b/>
          <w:bCs/>
          <w:sz w:val="28"/>
          <w:lang w:val="pt-BR"/>
        </w:rPr>
        <w:t>CURRICULUM</w:t>
      </w:r>
      <w:r w:rsidR="00723F98">
        <w:rPr>
          <w:b/>
          <w:bCs/>
          <w:sz w:val="28"/>
          <w:lang w:val="pt-BR"/>
        </w:rPr>
        <w:t xml:space="preserve"> </w:t>
      </w:r>
      <w:r w:rsidRPr="00723F98">
        <w:rPr>
          <w:b/>
          <w:bCs/>
          <w:sz w:val="28"/>
          <w:lang w:val="pt-BR"/>
        </w:rPr>
        <w:t xml:space="preserve"> VITAE</w:t>
      </w:r>
    </w:p>
    <w:p w:rsidR="00F60640" w:rsidRPr="00F60640" w:rsidRDefault="00F60640" w:rsidP="00F60640">
      <w:pPr>
        <w:tabs>
          <w:tab w:val="left" w:pos="360"/>
          <w:tab w:val="left" w:pos="720"/>
        </w:tabs>
        <w:jc w:val="center"/>
        <w:rPr>
          <w:b/>
          <w:bCs/>
          <w:lang w:val="pt-BR"/>
        </w:rPr>
      </w:pPr>
    </w:p>
    <w:p w:rsidR="00F60640" w:rsidRPr="00F60640" w:rsidRDefault="00E005CE" w:rsidP="00F60640">
      <w:pPr>
        <w:pBdr>
          <w:bottom w:val="single" w:sz="4" w:space="1" w:color="auto"/>
        </w:pBdr>
        <w:tabs>
          <w:tab w:val="left" w:pos="2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  <w:tab w:val="right" w:pos="9360"/>
        </w:tabs>
        <w:rPr>
          <w:b/>
          <w:lang w:val="pt-BR"/>
        </w:rPr>
      </w:pPr>
      <w:r>
        <w:rPr>
          <w:b/>
          <w:lang w:val="pt-BR"/>
        </w:rPr>
        <w:t>DR.</w:t>
      </w:r>
      <w:r w:rsidR="00723F98">
        <w:rPr>
          <w:b/>
          <w:lang w:val="pt-BR"/>
        </w:rPr>
        <w:t xml:space="preserve"> </w:t>
      </w:r>
      <w:r w:rsidR="00F60640" w:rsidRPr="00F60640">
        <w:rPr>
          <w:b/>
          <w:lang w:val="pt-BR"/>
        </w:rPr>
        <w:t>E.</w:t>
      </w:r>
      <w:r w:rsidR="00723F98">
        <w:rPr>
          <w:b/>
          <w:lang w:val="pt-BR"/>
        </w:rPr>
        <w:t xml:space="preserve"> </w:t>
      </w:r>
      <w:r w:rsidR="00F60640" w:rsidRPr="00F60640">
        <w:rPr>
          <w:b/>
          <w:lang w:val="pt-BR"/>
        </w:rPr>
        <w:t>VENKATESAN</w:t>
      </w:r>
      <w:r w:rsidR="00723F98">
        <w:rPr>
          <w:b/>
          <w:lang w:val="pt-BR"/>
        </w:rPr>
        <w:t>,</w:t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  <w:r w:rsidR="00F60640" w:rsidRPr="00F60640">
        <w:rPr>
          <w:b/>
          <w:lang w:val="pt-BR"/>
        </w:rPr>
        <w:tab/>
      </w:r>
    </w:p>
    <w:p w:rsidR="00F60640" w:rsidRPr="00F60640" w:rsidRDefault="00F60640" w:rsidP="00F60640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</w:rPr>
      </w:pPr>
      <w:r w:rsidRPr="00F60640">
        <w:rPr>
          <w:color w:val="000000"/>
        </w:rPr>
        <w:t>9/162 Mariyamman</w:t>
      </w:r>
      <w:r w:rsidR="0096475D">
        <w:rPr>
          <w:color w:val="000000"/>
        </w:rPr>
        <w:t xml:space="preserve"> </w:t>
      </w:r>
      <w:r w:rsidRPr="00F60640">
        <w:rPr>
          <w:color w:val="000000"/>
        </w:rPr>
        <w:t>Kovil</w:t>
      </w:r>
      <w:r w:rsidR="0096475D">
        <w:rPr>
          <w:color w:val="000000"/>
        </w:rPr>
        <w:t xml:space="preserve"> </w:t>
      </w:r>
      <w:r w:rsidRPr="00F60640">
        <w:rPr>
          <w:color w:val="000000"/>
        </w:rPr>
        <w:t>Street,</w:t>
      </w:r>
    </w:p>
    <w:p w:rsidR="00F60640" w:rsidRPr="00F60640" w:rsidRDefault="00723F98" w:rsidP="00F60640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Kavanur </w:t>
      </w:r>
      <w:r w:rsidR="00F60640" w:rsidRPr="00F60640">
        <w:rPr>
          <w:color w:val="000000"/>
        </w:rPr>
        <w:t>Village</w:t>
      </w:r>
      <w:r>
        <w:rPr>
          <w:color w:val="000000"/>
        </w:rPr>
        <w:t>, Chunampet Post</w:t>
      </w:r>
      <w:r w:rsidR="0096475D">
        <w:rPr>
          <w:color w:val="000000"/>
        </w:rPr>
        <w:t>, Cheyyur</w:t>
      </w:r>
      <w:r>
        <w:rPr>
          <w:color w:val="000000"/>
        </w:rPr>
        <w:t xml:space="preserve"> </w:t>
      </w:r>
      <w:r w:rsidR="0096475D">
        <w:rPr>
          <w:color w:val="000000"/>
        </w:rPr>
        <w:t>Ta</w:t>
      </w:r>
      <w:r w:rsidR="00F60640" w:rsidRPr="00F60640">
        <w:rPr>
          <w:color w:val="000000"/>
        </w:rPr>
        <w:t>luk</w:t>
      </w:r>
      <w:r>
        <w:rPr>
          <w:color w:val="000000"/>
        </w:rPr>
        <w:t>,</w:t>
      </w:r>
    </w:p>
    <w:p w:rsidR="00F60640" w:rsidRPr="00F60640" w:rsidRDefault="00F60640" w:rsidP="00F60640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</w:rPr>
      </w:pPr>
      <w:r w:rsidRPr="00F60640">
        <w:rPr>
          <w:color w:val="000000"/>
        </w:rPr>
        <w:t xml:space="preserve">Kanchepuram </w:t>
      </w:r>
      <w:r w:rsidR="0096475D" w:rsidRPr="00F60640">
        <w:rPr>
          <w:color w:val="000000"/>
        </w:rPr>
        <w:t>Dist</w:t>
      </w:r>
      <w:r w:rsidR="0096475D">
        <w:rPr>
          <w:color w:val="000000"/>
        </w:rPr>
        <w:t>ric</w:t>
      </w:r>
      <w:r w:rsidR="0096475D" w:rsidRPr="00F60640">
        <w:rPr>
          <w:color w:val="000000"/>
        </w:rPr>
        <w:t>t</w:t>
      </w:r>
      <w:r w:rsidRPr="00F60640">
        <w:rPr>
          <w:color w:val="000000"/>
        </w:rPr>
        <w:t xml:space="preserve">, </w:t>
      </w:r>
      <w:r w:rsidRPr="00723F98">
        <w:rPr>
          <w:b/>
          <w:color w:val="000000"/>
        </w:rPr>
        <w:t>P</w:t>
      </w:r>
      <w:r w:rsidR="00723F98" w:rsidRPr="00723F98">
        <w:rPr>
          <w:b/>
          <w:color w:val="000000"/>
        </w:rPr>
        <w:t>IN</w:t>
      </w:r>
      <w:r w:rsidRPr="00723F98">
        <w:rPr>
          <w:b/>
          <w:color w:val="000000"/>
        </w:rPr>
        <w:t>-</w:t>
      </w:r>
      <w:r w:rsidR="00723F98" w:rsidRPr="00723F98">
        <w:rPr>
          <w:b/>
          <w:color w:val="000000"/>
        </w:rPr>
        <w:t xml:space="preserve"> </w:t>
      </w:r>
      <w:r w:rsidRPr="00723F98">
        <w:rPr>
          <w:b/>
          <w:color w:val="000000"/>
        </w:rPr>
        <w:t>603</w:t>
      </w:r>
      <w:r w:rsidR="00723F98" w:rsidRPr="00723F98">
        <w:rPr>
          <w:b/>
          <w:color w:val="000000"/>
        </w:rPr>
        <w:t xml:space="preserve"> </w:t>
      </w:r>
      <w:r w:rsidRPr="00723F98">
        <w:rPr>
          <w:b/>
          <w:color w:val="000000"/>
        </w:rPr>
        <w:t>401.</w:t>
      </w:r>
    </w:p>
    <w:p w:rsidR="00F60640" w:rsidRPr="00F60640" w:rsidRDefault="00F60640" w:rsidP="00F60640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</w:rPr>
      </w:pPr>
    </w:p>
    <w:p w:rsidR="00F60640" w:rsidRPr="00F60640" w:rsidRDefault="00F60640" w:rsidP="00F60640">
      <w:pPr>
        <w:pBdr>
          <w:bottom w:val="single" w:sz="4" w:space="1" w:color="auto"/>
        </w:pBdr>
        <w:tabs>
          <w:tab w:val="left" w:pos="2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  <w:tab w:val="right" w:pos="9360"/>
        </w:tabs>
        <w:rPr>
          <w:lang w:val="pt-BR"/>
        </w:rPr>
      </w:pPr>
      <w:r w:rsidRPr="00F60640">
        <w:rPr>
          <w:lang w:val="pt-BR"/>
        </w:rPr>
        <w:t>Mobile Number: +91-9952352504.</w:t>
      </w:r>
    </w:p>
    <w:p w:rsidR="00F60640" w:rsidRPr="00F60640" w:rsidRDefault="00F60640" w:rsidP="00F60640">
      <w:pPr>
        <w:pBdr>
          <w:bottom w:val="single" w:sz="4" w:space="1" w:color="auto"/>
        </w:pBdr>
        <w:tabs>
          <w:tab w:val="left" w:pos="2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  <w:tab w:val="right" w:pos="9360"/>
        </w:tabs>
        <w:rPr>
          <w:lang w:val="pt-BR"/>
        </w:rPr>
      </w:pPr>
      <w:r w:rsidRPr="00F60640">
        <w:rPr>
          <w:bCs/>
          <w:lang w:val="pt-BR"/>
        </w:rPr>
        <w:t>E-mail</w:t>
      </w:r>
      <w:r w:rsidRPr="00F60640">
        <w:rPr>
          <w:lang w:val="pt-BR"/>
        </w:rPr>
        <w:t>:</w:t>
      </w:r>
      <w:hyperlink r:id="rId7" w:history="1">
        <w:r w:rsidRPr="00F60640">
          <w:rPr>
            <w:rStyle w:val="Hyperlink"/>
            <w:u w:val="none"/>
            <w:lang w:val="pt-BR"/>
          </w:rPr>
          <w:t>venkatelumalai12@yahoo.co.in</w:t>
        </w:r>
      </w:hyperlink>
    </w:p>
    <w:p w:rsidR="00F60640" w:rsidRPr="00F60640" w:rsidRDefault="00F60640" w:rsidP="00F60640">
      <w:pPr>
        <w:pBdr>
          <w:bottom w:val="single" w:sz="4" w:space="1" w:color="auto"/>
        </w:pBdr>
        <w:tabs>
          <w:tab w:val="left" w:pos="2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  <w:tab w:val="right" w:pos="9360"/>
        </w:tabs>
        <w:rPr>
          <w:lang w:val="pt-BR"/>
        </w:rPr>
      </w:pPr>
    </w:p>
    <w:p w:rsidR="00F60640" w:rsidRPr="00F60640" w:rsidRDefault="00F60640" w:rsidP="00F60640">
      <w:pPr>
        <w:tabs>
          <w:tab w:val="left" w:pos="10800"/>
        </w:tabs>
        <w:jc w:val="right"/>
        <w:rPr>
          <w:lang w:val="pt-BR"/>
        </w:rPr>
      </w:pPr>
    </w:p>
    <w:p w:rsidR="00F60640" w:rsidRPr="00F60640" w:rsidRDefault="00F60640" w:rsidP="00F60640">
      <w:pPr>
        <w:rPr>
          <w:b/>
          <w:bCs/>
        </w:rPr>
      </w:pPr>
      <w:r w:rsidRPr="00F60640">
        <w:rPr>
          <w:b/>
          <w:bCs/>
        </w:rPr>
        <w:t>CAREER OBJECTIVE</w:t>
      </w:r>
    </w:p>
    <w:p w:rsidR="00F60640" w:rsidRPr="00F60640" w:rsidRDefault="00F60640" w:rsidP="00F60640">
      <w:pPr>
        <w:rPr>
          <w:b/>
          <w:bCs/>
        </w:rPr>
      </w:pPr>
    </w:p>
    <w:p w:rsidR="00F60640" w:rsidRPr="00F60640" w:rsidRDefault="00F60640" w:rsidP="00F60640">
      <w:pPr>
        <w:spacing w:line="360" w:lineRule="auto"/>
      </w:pPr>
      <w:r w:rsidRPr="00F60640">
        <w:t>To get a challenging position of lecturer in which I can utilize my experience and make the bright carrier of students.</w:t>
      </w:r>
    </w:p>
    <w:p w:rsidR="00F60640" w:rsidRPr="00F60640" w:rsidRDefault="00F60640" w:rsidP="00F60640">
      <w:pPr>
        <w:rPr>
          <w:b/>
          <w:bCs/>
        </w:rPr>
      </w:pPr>
      <w:r w:rsidRPr="00F60640">
        <w:rPr>
          <w:b/>
          <w:bCs/>
        </w:rPr>
        <w:t>ACADEMIC QUALIFICATION</w:t>
      </w:r>
    </w:p>
    <w:p w:rsidR="00F60640" w:rsidRPr="00F60640" w:rsidRDefault="00F60640" w:rsidP="00F60640">
      <w:pPr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0"/>
        <w:gridCol w:w="3780"/>
        <w:gridCol w:w="1529"/>
        <w:gridCol w:w="1584"/>
      </w:tblGrid>
      <w:tr w:rsidR="00F60640" w:rsidRPr="00F60640" w:rsidTr="00B726CE">
        <w:trPr>
          <w:trHeight w:val="503"/>
          <w:jc w:val="center"/>
        </w:trPr>
        <w:tc>
          <w:tcPr>
            <w:tcW w:w="1271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  <w:rPr>
                <w:b/>
                <w:bCs/>
              </w:rPr>
            </w:pPr>
            <w:r w:rsidRPr="00F60640">
              <w:rPr>
                <w:b/>
                <w:bCs/>
              </w:rPr>
              <w:t>Degree</w:t>
            </w:r>
          </w:p>
        </w:tc>
        <w:tc>
          <w:tcPr>
            <w:tcW w:w="2045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  <w:rPr>
                <w:b/>
                <w:bCs/>
              </w:rPr>
            </w:pPr>
            <w:r w:rsidRPr="00F60640">
              <w:rPr>
                <w:b/>
                <w:bCs/>
              </w:rPr>
              <w:t>University / Institute / Board</w:t>
            </w:r>
          </w:p>
        </w:tc>
        <w:tc>
          <w:tcPr>
            <w:tcW w:w="827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  <w:rPr>
                <w:b/>
                <w:bCs/>
              </w:rPr>
            </w:pPr>
            <w:r w:rsidRPr="00F60640">
              <w:rPr>
                <w:b/>
                <w:bCs/>
              </w:rPr>
              <w:t>Percentage/ Class</w:t>
            </w:r>
          </w:p>
        </w:tc>
        <w:tc>
          <w:tcPr>
            <w:tcW w:w="857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  <w:rPr>
                <w:b/>
                <w:bCs/>
              </w:rPr>
            </w:pPr>
            <w:r w:rsidRPr="00F60640">
              <w:rPr>
                <w:b/>
                <w:bCs/>
              </w:rPr>
              <w:t>Year of Completion</w:t>
            </w:r>
          </w:p>
        </w:tc>
      </w:tr>
      <w:tr w:rsidR="00F60640" w:rsidRPr="00F60640" w:rsidTr="00B726CE">
        <w:trPr>
          <w:trHeight w:val="503"/>
          <w:jc w:val="center"/>
        </w:trPr>
        <w:tc>
          <w:tcPr>
            <w:tcW w:w="1271" w:type="pct"/>
            <w:vAlign w:val="center"/>
          </w:tcPr>
          <w:p w:rsidR="00F60640" w:rsidRPr="00F60640" w:rsidRDefault="00723F98" w:rsidP="00B726CE">
            <w:pPr>
              <w:spacing w:before="120"/>
            </w:pPr>
            <w:r>
              <w:t>Ph.D  ( Comp. Sci.)</w:t>
            </w:r>
          </w:p>
        </w:tc>
        <w:tc>
          <w:tcPr>
            <w:tcW w:w="2045" w:type="pct"/>
            <w:vAlign w:val="center"/>
          </w:tcPr>
          <w:p w:rsidR="00F60640" w:rsidRPr="00F60640" w:rsidRDefault="00F60640" w:rsidP="00B726CE">
            <w:pPr>
              <w:spacing w:before="120"/>
            </w:pPr>
            <w:r w:rsidRPr="00F60640">
              <w:t xml:space="preserve">University of Madras / D. G. Vaishnav College, Chennai  </w:t>
            </w:r>
          </w:p>
        </w:tc>
        <w:tc>
          <w:tcPr>
            <w:tcW w:w="827" w:type="pct"/>
            <w:vAlign w:val="center"/>
          </w:tcPr>
          <w:p w:rsidR="00F60640" w:rsidRPr="00F60640" w:rsidRDefault="00F60640" w:rsidP="00B726CE">
            <w:pPr>
              <w:spacing w:before="120"/>
              <w:rPr>
                <w:bCs/>
                <w:color w:val="000000" w:themeColor="text1"/>
              </w:rPr>
            </w:pPr>
            <w:r w:rsidRPr="00F60640">
              <w:rPr>
                <w:rStyle w:val="Emphasis"/>
                <w:bCs/>
                <w:i w:val="0"/>
                <w:iCs w:val="0"/>
                <w:color w:val="000000" w:themeColor="text1"/>
                <w:shd w:val="clear" w:color="auto" w:fill="FFFFFF"/>
              </w:rPr>
              <w:t>H</w:t>
            </w:r>
            <w:r>
              <w:rPr>
                <w:rStyle w:val="Emphasis"/>
                <w:bCs/>
                <w:i w:val="0"/>
                <w:iCs w:val="0"/>
                <w:color w:val="000000" w:themeColor="text1"/>
                <w:shd w:val="clear" w:color="auto" w:fill="FFFFFF"/>
              </w:rPr>
              <w:t>ighly C</w:t>
            </w:r>
            <w:r w:rsidRPr="00F60640">
              <w:rPr>
                <w:rStyle w:val="Emphasis"/>
                <w:bCs/>
                <w:i w:val="0"/>
                <w:iCs w:val="0"/>
                <w:color w:val="000000" w:themeColor="text1"/>
                <w:shd w:val="clear" w:color="auto" w:fill="FFFFFF"/>
              </w:rPr>
              <w:t>ommended</w:t>
            </w:r>
          </w:p>
        </w:tc>
        <w:tc>
          <w:tcPr>
            <w:tcW w:w="857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  <w:rPr>
                <w:bCs/>
              </w:rPr>
            </w:pPr>
            <w:r w:rsidRPr="00F60640">
              <w:rPr>
                <w:bCs/>
              </w:rPr>
              <w:t>2018</w:t>
            </w:r>
          </w:p>
        </w:tc>
      </w:tr>
      <w:tr w:rsidR="00F60640" w:rsidRPr="00F60640" w:rsidTr="00B726CE">
        <w:trPr>
          <w:trHeight w:val="503"/>
          <w:jc w:val="center"/>
        </w:trPr>
        <w:tc>
          <w:tcPr>
            <w:tcW w:w="1271" w:type="pct"/>
            <w:vAlign w:val="center"/>
          </w:tcPr>
          <w:p w:rsidR="00F60640" w:rsidRPr="00F60640" w:rsidRDefault="00723F98" w:rsidP="00723F98">
            <w:pPr>
              <w:spacing w:before="120"/>
            </w:pPr>
            <w:r>
              <w:t>M.Phil, ( Comp. Sci.)</w:t>
            </w:r>
          </w:p>
        </w:tc>
        <w:tc>
          <w:tcPr>
            <w:tcW w:w="2045" w:type="pct"/>
            <w:vAlign w:val="center"/>
          </w:tcPr>
          <w:p w:rsidR="00F60640" w:rsidRPr="00F60640" w:rsidRDefault="00F60640" w:rsidP="00B726CE">
            <w:pPr>
              <w:spacing w:before="120"/>
            </w:pPr>
            <w:r w:rsidRPr="00F60640">
              <w:t>Periyar University Salem</w:t>
            </w:r>
          </w:p>
          <w:p w:rsidR="00F60640" w:rsidRPr="00F60640" w:rsidRDefault="00F60640" w:rsidP="00B726CE">
            <w:pPr>
              <w:spacing w:before="120"/>
            </w:pPr>
            <w:r w:rsidRPr="00F60640">
              <w:t>Salem Sowdeswari College.</w:t>
            </w:r>
          </w:p>
        </w:tc>
        <w:tc>
          <w:tcPr>
            <w:tcW w:w="827" w:type="pct"/>
            <w:vAlign w:val="center"/>
          </w:tcPr>
          <w:p w:rsidR="00F60640" w:rsidRPr="00F60640" w:rsidRDefault="00F60640" w:rsidP="00B726CE">
            <w:pPr>
              <w:spacing w:before="120"/>
              <w:rPr>
                <w:bCs/>
              </w:rPr>
            </w:pPr>
            <w:r w:rsidRPr="00F60640">
              <w:rPr>
                <w:bCs/>
              </w:rPr>
              <w:t>75/ I Class</w:t>
            </w:r>
          </w:p>
        </w:tc>
        <w:tc>
          <w:tcPr>
            <w:tcW w:w="857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  <w:rPr>
                <w:bCs/>
              </w:rPr>
            </w:pPr>
            <w:r w:rsidRPr="00F60640">
              <w:rPr>
                <w:bCs/>
              </w:rPr>
              <w:t>2014</w:t>
            </w:r>
          </w:p>
        </w:tc>
      </w:tr>
      <w:tr w:rsidR="00F60640" w:rsidRPr="00F60640" w:rsidTr="00B726CE">
        <w:trPr>
          <w:trHeight w:val="748"/>
          <w:jc w:val="center"/>
        </w:trPr>
        <w:tc>
          <w:tcPr>
            <w:tcW w:w="1271" w:type="pct"/>
            <w:vAlign w:val="center"/>
          </w:tcPr>
          <w:p w:rsidR="00F60640" w:rsidRPr="00F60640" w:rsidRDefault="00723F98" w:rsidP="00B726CE">
            <w:pPr>
              <w:autoSpaceDE w:val="0"/>
              <w:autoSpaceDN w:val="0"/>
              <w:adjustRightInd w:val="0"/>
              <w:spacing w:before="120"/>
            </w:pPr>
            <w:r>
              <w:rPr>
                <w:lang w:val="en-IN" w:eastAsia="en-IN"/>
              </w:rPr>
              <w:t xml:space="preserve">M.Sc., </w:t>
            </w:r>
            <w:r>
              <w:t>( Comp. Sci.)</w:t>
            </w:r>
          </w:p>
        </w:tc>
        <w:tc>
          <w:tcPr>
            <w:tcW w:w="2045" w:type="pct"/>
            <w:vAlign w:val="center"/>
          </w:tcPr>
          <w:p w:rsidR="00F60640" w:rsidRPr="00F60640" w:rsidRDefault="00F60640" w:rsidP="00B726CE">
            <w:pPr>
              <w:spacing w:before="120"/>
            </w:pPr>
            <w:r w:rsidRPr="00F60640">
              <w:t>University of Madras</w:t>
            </w:r>
          </w:p>
          <w:p w:rsidR="00F60640" w:rsidRPr="00F60640" w:rsidRDefault="00F60640" w:rsidP="00B726CE">
            <w:pPr>
              <w:spacing w:before="120"/>
            </w:pPr>
            <w:r w:rsidRPr="00F60640">
              <w:t xml:space="preserve">D. G. Vaishnav College, Chennai </w:t>
            </w:r>
          </w:p>
        </w:tc>
        <w:tc>
          <w:tcPr>
            <w:tcW w:w="827" w:type="pct"/>
            <w:vAlign w:val="center"/>
          </w:tcPr>
          <w:p w:rsidR="00F60640" w:rsidRPr="00F60640" w:rsidRDefault="00F60640" w:rsidP="00B726CE">
            <w:pPr>
              <w:spacing w:before="120"/>
            </w:pPr>
            <w:r w:rsidRPr="00F60640">
              <w:rPr>
                <w:bCs/>
              </w:rPr>
              <w:t xml:space="preserve">73/ </w:t>
            </w:r>
            <w:r w:rsidRPr="00F60640">
              <w:t>I Class</w:t>
            </w:r>
          </w:p>
        </w:tc>
        <w:tc>
          <w:tcPr>
            <w:tcW w:w="857" w:type="pct"/>
            <w:vAlign w:val="center"/>
          </w:tcPr>
          <w:p w:rsidR="00F60640" w:rsidRPr="00F60640" w:rsidRDefault="00F60640" w:rsidP="00B726CE">
            <w:pPr>
              <w:spacing w:before="120"/>
              <w:jc w:val="center"/>
            </w:pPr>
            <w:r w:rsidRPr="00F60640">
              <w:t>2012</w:t>
            </w:r>
          </w:p>
        </w:tc>
      </w:tr>
      <w:tr w:rsidR="00723F98" w:rsidRPr="00F60640" w:rsidTr="00B726CE">
        <w:trPr>
          <w:trHeight w:val="748"/>
          <w:jc w:val="center"/>
        </w:trPr>
        <w:tc>
          <w:tcPr>
            <w:tcW w:w="1271" w:type="pct"/>
            <w:vAlign w:val="center"/>
          </w:tcPr>
          <w:p w:rsidR="00723F98" w:rsidRPr="00F60640" w:rsidRDefault="00723F98" w:rsidP="00D57E02">
            <w:pPr>
              <w:spacing w:before="120"/>
            </w:pPr>
            <w:r>
              <w:t>B.Sc ( Comp. Sci.)</w:t>
            </w:r>
          </w:p>
        </w:tc>
        <w:tc>
          <w:tcPr>
            <w:tcW w:w="2045" w:type="pct"/>
            <w:vAlign w:val="center"/>
          </w:tcPr>
          <w:p w:rsidR="00723F98" w:rsidRPr="00F60640" w:rsidRDefault="00723F98" w:rsidP="00D57E02">
            <w:pPr>
              <w:spacing w:before="120"/>
            </w:pPr>
            <w:r w:rsidRPr="00F60640">
              <w:t>University of Madras</w:t>
            </w:r>
          </w:p>
          <w:p w:rsidR="00723F98" w:rsidRPr="00F60640" w:rsidRDefault="00723F98" w:rsidP="00D57E02">
            <w:pPr>
              <w:spacing w:before="120"/>
            </w:pPr>
            <w:r w:rsidRPr="00F60640">
              <w:t>Annai Therasa Arts and Science College, Tirukalikundram</w:t>
            </w:r>
          </w:p>
        </w:tc>
        <w:tc>
          <w:tcPr>
            <w:tcW w:w="827" w:type="pct"/>
            <w:vAlign w:val="center"/>
          </w:tcPr>
          <w:p w:rsidR="00723F98" w:rsidRPr="00F60640" w:rsidRDefault="00723F98" w:rsidP="00D57E02">
            <w:pPr>
              <w:spacing w:before="120"/>
            </w:pPr>
            <w:r>
              <w:t>63 %</w:t>
            </w:r>
            <w:r w:rsidRPr="00F60640">
              <w:t xml:space="preserve"> </w:t>
            </w:r>
            <w:r>
              <w:t xml:space="preserve"> </w:t>
            </w:r>
            <w:r w:rsidRPr="00F60640">
              <w:t>I Class</w:t>
            </w:r>
          </w:p>
        </w:tc>
        <w:tc>
          <w:tcPr>
            <w:tcW w:w="857" w:type="pct"/>
            <w:vAlign w:val="center"/>
          </w:tcPr>
          <w:p w:rsidR="00723F98" w:rsidRPr="00F60640" w:rsidRDefault="00723F98" w:rsidP="00D57E02">
            <w:pPr>
              <w:spacing w:before="120"/>
              <w:jc w:val="center"/>
            </w:pPr>
            <w:r w:rsidRPr="00F60640">
              <w:t>2009</w:t>
            </w:r>
          </w:p>
        </w:tc>
      </w:tr>
      <w:tr w:rsidR="00723F98" w:rsidRPr="00F60640" w:rsidTr="00B726CE">
        <w:trPr>
          <w:trHeight w:val="748"/>
          <w:jc w:val="center"/>
        </w:trPr>
        <w:tc>
          <w:tcPr>
            <w:tcW w:w="1271" w:type="pct"/>
            <w:vAlign w:val="center"/>
          </w:tcPr>
          <w:p w:rsidR="00723F98" w:rsidRPr="00F60640" w:rsidRDefault="00723F98" w:rsidP="00D57E02">
            <w:pPr>
              <w:spacing w:before="120"/>
            </w:pPr>
            <w:r w:rsidRPr="00F60640">
              <w:t>HSC</w:t>
            </w:r>
          </w:p>
        </w:tc>
        <w:tc>
          <w:tcPr>
            <w:tcW w:w="2045" w:type="pct"/>
            <w:vAlign w:val="center"/>
          </w:tcPr>
          <w:p w:rsidR="00723F98" w:rsidRPr="00F60640" w:rsidRDefault="00723F98" w:rsidP="00D57E02">
            <w:pPr>
              <w:spacing w:before="120"/>
            </w:pPr>
            <w:r w:rsidRPr="00F60640">
              <w:t>Government Higher Secondary School / State Board, Pallambakkam.</w:t>
            </w:r>
          </w:p>
        </w:tc>
        <w:tc>
          <w:tcPr>
            <w:tcW w:w="827" w:type="pct"/>
            <w:vAlign w:val="center"/>
          </w:tcPr>
          <w:p w:rsidR="00723F98" w:rsidRPr="00F60640" w:rsidRDefault="00723F98" w:rsidP="00723F98">
            <w:pPr>
              <w:spacing w:before="120"/>
              <w:jc w:val="center"/>
            </w:pPr>
            <w:r>
              <w:t>49 %</w:t>
            </w:r>
          </w:p>
        </w:tc>
        <w:tc>
          <w:tcPr>
            <w:tcW w:w="857" w:type="pct"/>
            <w:vAlign w:val="center"/>
          </w:tcPr>
          <w:p w:rsidR="00723F98" w:rsidRPr="00F60640" w:rsidRDefault="00723F98" w:rsidP="00D57E02">
            <w:pPr>
              <w:spacing w:before="120"/>
              <w:jc w:val="center"/>
            </w:pPr>
            <w:r w:rsidRPr="00F60640">
              <w:t>2003</w:t>
            </w:r>
          </w:p>
        </w:tc>
      </w:tr>
      <w:tr w:rsidR="00723F98" w:rsidRPr="00F60640" w:rsidTr="00B726CE">
        <w:trPr>
          <w:trHeight w:val="748"/>
          <w:jc w:val="center"/>
        </w:trPr>
        <w:tc>
          <w:tcPr>
            <w:tcW w:w="1271" w:type="pct"/>
            <w:vAlign w:val="center"/>
          </w:tcPr>
          <w:p w:rsidR="00723F98" w:rsidRPr="00F60640" w:rsidRDefault="00723F98" w:rsidP="00655892">
            <w:pPr>
              <w:spacing w:before="120"/>
            </w:pPr>
            <w:r w:rsidRPr="00F60640">
              <w:t>SSLC</w:t>
            </w:r>
          </w:p>
        </w:tc>
        <w:tc>
          <w:tcPr>
            <w:tcW w:w="2045" w:type="pct"/>
            <w:vAlign w:val="center"/>
          </w:tcPr>
          <w:p w:rsidR="00723F98" w:rsidRPr="00F60640" w:rsidRDefault="00723F98" w:rsidP="00655892">
            <w:pPr>
              <w:spacing w:before="120"/>
            </w:pPr>
            <w:r w:rsidRPr="00F60640">
              <w:t>Government Higher Secondary School / State Board, Chunampet</w:t>
            </w:r>
          </w:p>
        </w:tc>
        <w:tc>
          <w:tcPr>
            <w:tcW w:w="827" w:type="pct"/>
            <w:vAlign w:val="center"/>
          </w:tcPr>
          <w:p w:rsidR="00723F98" w:rsidRPr="00F60640" w:rsidRDefault="00723F98" w:rsidP="00723F98">
            <w:pPr>
              <w:spacing w:before="120"/>
              <w:jc w:val="center"/>
            </w:pPr>
            <w:r>
              <w:t>38 %</w:t>
            </w:r>
          </w:p>
        </w:tc>
        <w:tc>
          <w:tcPr>
            <w:tcW w:w="857" w:type="pct"/>
            <w:vAlign w:val="center"/>
          </w:tcPr>
          <w:p w:rsidR="00723F98" w:rsidRPr="00F60640" w:rsidRDefault="00723F98" w:rsidP="00655892">
            <w:pPr>
              <w:spacing w:before="120"/>
              <w:jc w:val="center"/>
            </w:pPr>
            <w:r w:rsidRPr="00F60640">
              <w:t>1999</w:t>
            </w:r>
          </w:p>
        </w:tc>
      </w:tr>
    </w:tbl>
    <w:p w:rsidR="00F60640" w:rsidRPr="00F60640" w:rsidRDefault="00F60640" w:rsidP="00F60640">
      <w:pPr>
        <w:rPr>
          <w:b/>
          <w:bCs/>
        </w:rPr>
      </w:pPr>
    </w:p>
    <w:p w:rsidR="00F60640" w:rsidRPr="00F60640" w:rsidRDefault="00F60640" w:rsidP="00F60640">
      <w:pPr>
        <w:rPr>
          <w:b/>
          <w:bCs/>
        </w:rPr>
      </w:pPr>
    </w:p>
    <w:p w:rsidR="00F60640" w:rsidRPr="00F60640" w:rsidRDefault="00F60640" w:rsidP="00F60640">
      <w:pPr>
        <w:rPr>
          <w:b/>
          <w:bCs/>
        </w:rPr>
      </w:pPr>
      <w:r w:rsidRPr="00F60640">
        <w:rPr>
          <w:b/>
          <w:bCs/>
        </w:rPr>
        <w:t>EXPERIENCE</w:t>
      </w:r>
    </w:p>
    <w:p w:rsidR="00F60640" w:rsidRPr="00F60640" w:rsidRDefault="00F60640" w:rsidP="00F60640">
      <w:pPr>
        <w:rPr>
          <w:b/>
          <w:bCs/>
        </w:rPr>
      </w:pPr>
    </w:p>
    <w:p w:rsidR="00F60640" w:rsidRPr="00F60640" w:rsidRDefault="00F60640" w:rsidP="00F60640">
      <w:pPr>
        <w:pStyle w:val="ListParagraph"/>
        <w:numPr>
          <w:ilvl w:val="0"/>
          <w:numId w:val="4"/>
        </w:numPr>
        <w:contextualSpacing/>
        <w:rPr>
          <w:bCs/>
        </w:rPr>
      </w:pPr>
      <w:r w:rsidRPr="00F60640">
        <w:rPr>
          <w:bCs/>
        </w:rPr>
        <w:t>Alamar</w:t>
      </w:r>
      <w:ins w:id="0" w:author="God" w:date="2018-05-30T09:13:00Z">
        <w:r w:rsidRPr="00F60640">
          <w:rPr>
            <w:bCs/>
          </w:rPr>
          <w:t xml:space="preserve"> </w:t>
        </w:r>
      </w:ins>
      <w:r w:rsidRPr="00F60640">
        <w:rPr>
          <w:bCs/>
        </w:rPr>
        <w:t>Samefare Van Kingdom of Baharian Sales Execute2007 to 2009.</w:t>
      </w:r>
    </w:p>
    <w:p w:rsidR="00F60640" w:rsidRPr="00F60640" w:rsidRDefault="00F60640" w:rsidP="00F60640">
      <w:pPr>
        <w:pStyle w:val="ListParagraph"/>
        <w:ind w:left="1146"/>
        <w:contextualSpacing/>
        <w:rPr>
          <w:bCs/>
        </w:rPr>
      </w:pPr>
      <w:r w:rsidRPr="00F60640">
        <w:rPr>
          <w:bCs/>
        </w:rPr>
        <w:t xml:space="preserve"> </w:t>
      </w:r>
    </w:p>
    <w:p w:rsidR="00F60640" w:rsidRDefault="00F60640" w:rsidP="00F60640">
      <w:pPr>
        <w:pStyle w:val="ListParagraph"/>
        <w:numPr>
          <w:ilvl w:val="0"/>
          <w:numId w:val="4"/>
        </w:numPr>
        <w:contextualSpacing/>
        <w:rPr>
          <w:bCs/>
        </w:rPr>
      </w:pPr>
      <w:r w:rsidRPr="00F60640">
        <w:rPr>
          <w:bCs/>
        </w:rPr>
        <w:t>Assistant Professor in PG and Research Department of Computer Application, Bharath institute of higher education and research, 173Agaram Road, Sal</w:t>
      </w:r>
      <w:r w:rsidR="0096475D">
        <w:rPr>
          <w:bCs/>
        </w:rPr>
        <w:t xml:space="preserve">aiyur Tambaram, Chennai-600 073 and August </w:t>
      </w:r>
      <w:r w:rsidRPr="00F60640">
        <w:rPr>
          <w:bCs/>
        </w:rPr>
        <w:t xml:space="preserve">2017 </w:t>
      </w:r>
      <w:r w:rsidR="008B3943">
        <w:rPr>
          <w:bCs/>
        </w:rPr>
        <w:t>to 22/02/2019 relieved</w:t>
      </w:r>
      <w:r w:rsidR="0096475D">
        <w:rPr>
          <w:bCs/>
        </w:rPr>
        <w:t>.</w:t>
      </w:r>
    </w:p>
    <w:p w:rsidR="008B3943" w:rsidRDefault="008B3943" w:rsidP="00F60640">
      <w:pPr>
        <w:pStyle w:val="ListParagraph"/>
        <w:numPr>
          <w:ilvl w:val="0"/>
          <w:numId w:val="4"/>
        </w:numPr>
        <w:contextualSpacing/>
        <w:rPr>
          <w:bCs/>
        </w:rPr>
      </w:pPr>
      <w:r>
        <w:rPr>
          <w:bCs/>
        </w:rPr>
        <w:lastRenderedPageBreak/>
        <w:t xml:space="preserve">Guest Lecturer </w:t>
      </w:r>
      <w:r w:rsidRPr="00F60640">
        <w:rPr>
          <w:bCs/>
        </w:rPr>
        <w:t xml:space="preserve"> in PG and Research Department of </w:t>
      </w:r>
      <w:r>
        <w:rPr>
          <w:bCs/>
        </w:rPr>
        <w:t>Computer Science</w:t>
      </w:r>
      <w:r w:rsidRPr="00F60640">
        <w:rPr>
          <w:bCs/>
        </w:rPr>
        <w:t xml:space="preserve">, </w:t>
      </w:r>
      <w:r>
        <w:rPr>
          <w:bCs/>
        </w:rPr>
        <w:t>Rajeswari Vedachalam Government  Arts College. Chengalpattu, joining date 25/02/2019 to Till date.</w:t>
      </w:r>
    </w:p>
    <w:p w:rsidR="004A74A6" w:rsidRPr="004A74A6" w:rsidRDefault="004A74A6" w:rsidP="004A74A6">
      <w:pPr>
        <w:pStyle w:val="ListParagraph"/>
        <w:rPr>
          <w:bCs/>
        </w:rPr>
      </w:pPr>
    </w:p>
    <w:p w:rsidR="004A74A6" w:rsidRDefault="004A74A6" w:rsidP="00476FE2">
      <w:pPr>
        <w:pStyle w:val="ListParagraph"/>
        <w:ind w:left="1146"/>
        <w:contextualSpacing/>
        <w:rPr>
          <w:bCs/>
        </w:rPr>
      </w:pPr>
    </w:p>
    <w:p w:rsidR="00F60640" w:rsidRPr="00F60640" w:rsidRDefault="00F60640" w:rsidP="00F60640">
      <w:pPr>
        <w:rPr>
          <w:b/>
        </w:rPr>
      </w:pPr>
      <w:r w:rsidRPr="00F60640">
        <w:rPr>
          <w:b/>
        </w:rPr>
        <w:t xml:space="preserve">JOURNAL PUBLICATIONS </w:t>
      </w:r>
      <w:r w:rsidR="000D0D25">
        <w:rPr>
          <w:b/>
        </w:rPr>
        <w:t>(More than 12 publications</w:t>
      </w:r>
      <w:r w:rsidR="000D0D25" w:rsidRPr="00F60640">
        <w:rPr>
          <w:b/>
        </w:rPr>
        <w:t xml:space="preserve"> International)</w:t>
      </w:r>
      <w:r w:rsidRPr="00F60640">
        <w:rPr>
          <w:b/>
        </w:rPr>
        <w:t>)</w:t>
      </w:r>
      <w:r w:rsidR="004B4AC0">
        <w:rPr>
          <w:b/>
        </w:rPr>
        <w:t xml:space="preserve"> </w:t>
      </w:r>
    </w:p>
    <w:p w:rsidR="00F60640" w:rsidRPr="00F60640" w:rsidRDefault="00F60640" w:rsidP="00F60640">
      <w:pPr>
        <w:rPr>
          <w:b/>
        </w:rPr>
      </w:pPr>
    </w:p>
    <w:p w:rsidR="00F60640" w:rsidRPr="00F60640" w:rsidRDefault="00F60640" w:rsidP="00F6064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en-US"/>
        </w:rPr>
      </w:pPr>
      <w:r w:rsidRPr="00F60640">
        <w:rPr>
          <w:rFonts w:ascii="Times New Roman" w:hAnsi="Times New Roman" w:cs="Times New Roman"/>
          <w:bCs/>
          <w:lang w:val="en-US"/>
        </w:rPr>
        <w:t>Venkatesan. E and T. Velmurugan..,</w:t>
      </w:r>
      <w:r w:rsidR="0096475D">
        <w:rPr>
          <w:rFonts w:ascii="Times New Roman" w:hAnsi="Times New Roman" w:cs="Times New Roman"/>
          <w:bCs/>
          <w:lang w:val="en-US"/>
        </w:rPr>
        <w:t xml:space="preserve"> </w:t>
      </w:r>
      <w:r w:rsidRPr="00F60640">
        <w:rPr>
          <w:rFonts w:ascii="Times New Roman" w:hAnsi="Times New Roman" w:cs="Times New Roman"/>
          <w:bCs/>
          <w:lang w:val="en-US"/>
        </w:rPr>
        <w:t>“Performance Analysis of Decision Tree Algorithms for Breast Cancer Classification”, Indian Journal of Science and Technology, Vol. 8, No.29, pp.1-8, 2015.</w:t>
      </w:r>
    </w:p>
    <w:p w:rsidR="00F60640" w:rsidRPr="00F60640" w:rsidRDefault="00F60640" w:rsidP="00F60640">
      <w:pPr>
        <w:pStyle w:val="Default"/>
        <w:jc w:val="both"/>
        <w:rPr>
          <w:rFonts w:ascii="Times New Roman" w:hAnsi="Times New Roman" w:cs="Times New Roman"/>
        </w:rPr>
      </w:pPr>
    </w:p>
    <w:p w:rsidR="00F60640" w:rsidRPr="00F60640" w:rsidRDefault="00F60640" w:rsidP="00F6064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en-US"/>
        </w:rPr>
      </w:pPr>
      <w:r w:rsidRPr="00F60640">
        <w:rPr>
          <w:rFonts w:ascii="Times New Roman" w:hAnsi="Times New Roman" w:cs="Times New Roman"/>
          <w:bCs/>
          <w:lang w:val="en-US"/>
        </w:rPr>
        <w:t>Ven</w:t>
      </w:r>
      <w:r w:rsidR="0096475D">
        <w:rPr>
          <w:rFonts w:ascii="Times New Roman" w:hAnsi="Times New Roman" w:cs="Times New Roman"/>
          <w:bCs/>
          <w:lang w:val="en-US"/>
        </w:rPr>
        <w:t>katesan. E and T. Velmurugan., “</w:t>
      </w:r>
      <w:r w:rsidRPr="00F60640">
        <w:rPr>
          <w:rFonts w:ascii="Times New Roman" w:hAnsi="Times New Roman" w:cs="Times New Roman"/>
          <w:bCs/>
          <w:lang w:val="en-US"/>
        </w:rPr>
        <w:t>Prediction of Tumor in Classifying Mammogram images by k-Means, J48 and CART Algorithms”, International Journal of Data Mining Techniques and Applications, Vol. 04, Issue 02, pp. 29-34, 2015.</w:t>
      </w:r>
    </w:p>
    <w:p w:rsidR="00F60640" w:rsidRPr="00F60640" w:rsidRDefault="00F60640" w:rsidP="00F60640">
      <w:pPr>
        <w:pStyle w:val="Default"/>
        <w:jc w:val="both"/>
        <w:rPr>
          <w:rFonts w:ascii="Times New Roman" w:hAnsi="Times New Roman" w:cs="Times New Roman"/>
        </w:rPr>
      </w:pPr>
    </w:p>
    <w:p w:rsidR="00F60640" w:rsidRPr="00F60640" w:rsidRDefault="00F60640" w:rsidP="00F6064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en-US"/>
        </w:rPr>
      </w:pPr>
      <w:r w:rsidRPr="00F60640">
        <w:rPr>
          <w:rFonts w:ascii="Times New Roman" w:hAnsi="Times New Roman" w:cs="Times New Roman"/>
          <w:bCs/>
          <w:lang w:val="en-US"/>
        </w:rPr>
        <w:t>Venkatesan.E and T.Velmurugan., “Extraction of Cancer Affected Regions in Mammogram Images by Clustering and Classification Algorithms”,Indian Journal of Science and Technology, Vol 9, Issue 30, pp. 1-10, 2016.</w:t>
      </w:r>
    </w:p>
    <w:p w:rsidR="00F60640" w:rsidRPr="00F60640" w:rsidRDefault="00F60640" w:rsidP="00F60640">
      <w:pPr>
        <w:pStyle w:val="Default"/>
        <w:jc w:val="both"/>
        <w:rPr>
          <w:rFonts w:ascii="Times New Roman" w:hAnsi="Times New Roman" w:cs="Times New Roman"/>
          <w:bCs/>
        </w:rPr>
      </w:pPr>
    </w:p>
    <w:p w:rsidR="00F60640" w:rsidRPr="00704B8A" w:rsidRDefault="00F60640" w:rsidP="00704B8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F60640">
        <w:rPr>
          <w:rFonts w:ascii="Times New Roman" w:hAnsi="Times New Roman" w:cs="Times New Roman"/>
          <w:bCs/>
        </w:rPr>
        <w:t>Velmurugan.T and E.Venkatesan.,” Effective Fuzzy C Means Algorithm for the Segmentation of Mammogram images of Identify Breast Cancer  ”, International Journal of Control Theory and Applications, Vol.9, Issue 10, pp. 4647-4660, 2016.</w:t>
      </w:r>
    </w:p>
    <w:p w:rsidR="00F60640" w:rsidRPr="00F60640" w:rsidRDefault="00F60640" w:rsidP="00F60640">
      <w:pPr>
        <w:pStyle w:val="ListParagraph"/>
        <w:rPr>
          <w:bCs/>
        </w:rPr>
      </w:pPr>
    </w:p>
    <w:p w:rsidR="00F60640" w:rsidRPr="00F60640" w:rsidRDefault="000D0D25" w:rsidP="00F60640">
      <w:pPr>
        <w:rPr>
          <w:b/>
        </w:rPr>
      </w:pPr>
      <w:r>
        <w:rPr>
          <w:b/>
        </w:rPr>
        <w:t>CONFERENCE PUBLICATIONS (More than 12 publications</w:t>
      </w:r>
      <w:r w:rsidRPr="00F60640">
        <w:rPr>
          <w:b/>
        </w:rPr>
        <w:t xml:space="preserve"> </w:t>
      </w:r>
      <w:r w:rsidR="00F60640" w:rsidRPr="00F60640">
        <w:rPr>
          <w:b/>
        </w:rPr>
        <w:t>International)</w:t>
      </w:r>
    </w:p>
    <w:p w:rsidR="00F60640" w:rsidRPr="00F60640" w:rsidRDefault="00F60640" w:rsidP="00F60640">
      <w:pPr>
        <w:suppressAutoHyphens/>
        <w:jc w:val="both"/>
        <w:rPr>
          <w:bCs/>
        </w:rPr>
      </w:pPr>
    </w:p>
    <w:p w:rsidR="00F60640" w:rsidRPr="00F60640" w:rsidRDefault="00F60640" w:rsidP="00F6064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F60640">
        <w:rPr>
          <w:rFonts w:ascii="Times New Roman" w:hAnsi="Times New Roman" w:cs="Times New Roman"/>
          <w:bCs/>
        </w:rPr>
        <w:t>Venkatesan.E, T.Velmurugan, “Role of Classification Algorithms in Medical domain: A Survey” The 2nd International Conference on Information, System and Convergence Applications, 24-26 June 2015, Malaysia, Pages: 71-76.</w:t>
      </w:r>
    </w:p>
    <w:p w:rsidR="00F60640" w:rsidRPr="00F60640" w:rsidRDefault="00F60640" w:rsidP="00F60640">
      <w:pPr>
        <w:suppressAutoHyphens/>
        <w:jc w:val="both"/>
        <w:rPr>
          <w:rStyle w:val="Strong"/>
          <w:b w:val="0"/>
        </w:rPr>
      </w:pPr>
    </w:p>
    <w:p w:rsidR="00F60640" w:rsidRPr="00F60640" w:rsidRDefault="00F60640" w:rsidP="00F60640">
      <w:pPr>
        <w:rPr>
          <w:b/>
        </w:rPr>
      </w:pPr>
      <w:r w:rsidRPr="00F60640">
        <w:rPr>
          <w:b/>
        </w:rPr>
        <w:t xml:space="preserve">PROFESSIONAL ACTIVITY </w:t>
      </w:r>
    </w:p>
    <w:p w:rsidR="00F60640" w:rsidRPr="00F60640" w:rsidRDefault="00F60640" w:rsidP="00F60640">
      <w:pPr>
        <w:rPr>
          <w:b/>
        </w:rPr>
      </w:pPr>
    </w:p>
    <w:p w:rsidR="00F60640" w:rsidRPr="00F60640" w:rsidRDefault="00F60640" w:rsidP="00F60640">
      <w:pPr>
        <w:numPr>
          <w:ilvl w:val="0"/>
          <w:numId w:val="1"/>
        </w:numPr>
        <w:suppressAutoHyphens/>
        <w:jc w:val="both"/>
      </w:pPr>
      <w:r w:rsidRPr="00F60640">
        <w:rPr>
          <w:b/>
          <w:bCs/>
        </w:rPr>
        <w:t>Scientific Program Committee</w:t>
      </w:r>
      <w:r w:rsidRPr="00F60640">
        <w:rPr>
          <w:b/>
          <w:bCs/>
          <w:color w:val="660000"/>
        </w:rPr>
        <w:t xml:space="preserve">, </w:t>
      </w:r>
      <w:r w:rsidRPr="00F60640">
        <w:t>IIR Virtual Conference on Science, Engineering and Technology Applications (IIRVCSETA 2016), Integrated Intelligent Research, Chennai, India and April 14th 2016.</w:t>
      </w:r>
    </w:p>
    <w:p w:rsidR="00F60640" w:rsidRPr="00F60640" w:rsidRDefault="00F60640" w:rsidP="00F60640">
      <w:pPr>
        <w:suppressAutoHyphens/>
        <w:ind w:left="720"/>
        <w:jc w:val="both"/>
      </w:pPr>
    </w:p>
    <w:p w:rsidR="00F60640" w:rsidRPr="00F60640" w:rsidRDefault="00F60640" w:rsidP="00F60640">
      <w:pPr>
        <w:numPr>
          <w:ilvl w:val="0"/>
          <w:numId w:val="1"/>
        </w:numPr>
        <w:suppressAutoHyphens/>
        <w:jc w:val="both"/>
      </w:pPr>
      <w:r w:rsidRPr="00F60640">
        <w:rPr>
          <w:b/>
        </w:rPr>
        <w:t>Young Research Award Data Mining 2018-</w:t>
      </w:r>
      <w:r w:rsidRPr="00F60640">
        <w:t xml:space="preserve"> </w:t>
      </w:r>
      <w:r w:rsidRPr="00F60640">
        <w:rPr>
          <w:bCs/>
        </w:rPr>
        <w:t>Integrated Intelligent Research (IIR)</w:t>
      </w:r>
    </w:p>
    <w:p w:rsidR="00F60640" w:rsidRPr="00F60640" w:rsidRDefault="00F60640" w:rsidP="00F60640">
      <w:pPr>
        <w:suppressAutoHyphens/>
        <w:jc w:val="both"/>
        <w:rPr>
          <w:rStyle w:val="Strong"/>
          <w:b w:val="0"/>
        </w:rPr>
      </w:pPr>
    </w:p>
    <w:p w:rsidR="00F60640" w:rsidRPr="00F60640" w:rsidRDefault="00F60640" w:rsidP="00F60640">
      <w:pPr>
        <w:rPr>
          <w:b/>
        </w:rPr>
      </w:pPr>
      <w:r w:rsidRPr="00F60640">
        <w:rPr>
          <w:b/>
        </w:rPr>
        <w:t xml:space="preserve">CONFERENCES ATTENDED </w:t>
      </w:r>
    </w:p>
    <w:p w:rsidR="00F60640" w:rsidRPr="00F60640" w:rsidRDefault="00F60640" w:rsidP="00F60640">
      <w:pPr>
        <w:rPr>
          <w:b/>
        </w:rPr>
      </w:pPr>
    </w:p>
    <w:p w:rsidR="00F60640" w:rsidRPr="00F60640" w:rsidRDefault="00F60640" w:rsidP="00F60640">
      <w:pPr>
        <w:numPr>
          <w:ilvl w:val="0"/>
          <w:numId w:val="2"/>
        </w:numPr>
        <w:suppressAutoHyphens/>
        <w:jc w:val="both"/>
        <w:rPr>
          <w:bCs/>
        </w:rPr>
      </w:pPr>
      <w:r w:rsidRPr="00F60640">
        <w:t>International Conference on Computing and Intelligence Systems (ICCIS 2015), organized by</w:t>
      </w:r>
      <w:r w:rsidR="0005198A">
        <w:t xml:space="preserve"> </w:t>
      </w:r>
      <w:r w:rsidRPr="00F60640">
        <w:t>Dwaraka Doss Goverdhan Doss Vaishnav College, Chennai, India on 19-21 March, 2015.</w:t>
      </w:r>
    </w:p>
    <w:p w:rsidR="00F60640" w:rsidRPr="00F60640" w:rsidRDefault="00F60640" w:rsidP="00F60640">
      <w:pPr>
        <w:numPr>
          <w:ilvl w:val="0"/>
          <w:numId w:val="2"/>
        </w:numPr>
        <w:suppressAutoHyphens/>
        <w:jc w:val="both"/>
        <w:rPr>
          <w:bCs/>
        </w:rPr>
      </w:pPr>
      <w:r w:rsidRPr="00F60640">
        <w:t>National Conference on Global Technology (NCGT 2015), organized by Vidhya</w:t>
      </w:r>
      <w:r w:rsidR="00E005CE">
        <w:t xml:space="preserve"> </w:t>
      </w:r>
      <w:r w:rsidRPr="00F60640">
        <w:t>Sagar Women’s College, Chengalpattu on 21 February 2015.</w:t>
      </w:r>
    </w:p>
    <w:p w:rsidR="00F60640" w:rsidRPr="00F60640" w:rsidRDefault="00F60640" w:rsidP="00F60640">
      <w:pPr>
        <w:suppressAutoHyphens/>
        <w:jc w:val="both"/>
        <w:rPr>
          <w:bCs/>
        </w:rPr>
      </w:pPr>
    </w:p>
    <w:p w:rsidR="00F60640" w:rsidRPr="00F60640" w:rsidRDefault="00F60640" w:rsidP="00F60640">
      <w:pPr>
        <w:rPr>
          <w:b/>
        </w:rPr>
      </w:pPr>
      <w:r w:rsidRPr="00F60640">
        <w:rPr>
          <w:b/>
        </w:rPr>
        <w:t>WORKSHOPS ATTENDED</w:t>
      </w:r>
    </w:p>
    <w:p w:rsidR="00F60640" w:rsidRPr="00F60640" w:rsidRDefault="00F60640" w:rsidP="00F60640">
      <w:pPr>
        <w:rPr>
          <w:b/>
        </w:rPr>
      </w:pPr>
    </w:p>
    <w:p w:rsidR="00F60640" w:rsidRPr="00F60640" w:rsidRDefault="00F60640" w:rsidP="00F60640">
      <w:pPr>
        <w:numPr>
          <w:ilvl w:val="0"/>
          <w:numId w:val="3"/>
        </w:numPr>
      </w:pPr>
      <w:r w:rsidRPr="00F60640">
        <w:t>One day National Level Workshop on Ethics of Writing and Publishing research Article, organized by Department of Computer Science and Application, Sridevi Arts and Science College, Ponneri</w:t>
      </w:r>
      <w:r w:rsidR="0005198A">
        <w:t xml:space="preserve"> </w:t>
      </w:r>
      <w:r w:rsidRPr="00F60640">
        <w:t>on 8</w:t>
      </w:r>
      <w:r w:rsidRPr="00F60640">
        <w:rPr>
          <w:vertAlign w:val="superscript"/>
        </w:rPr>
        <w:t>th</w:t>
      </w:r>
      <w:r w:rsidRPr="00F60640">
        <w:t xml:space="preserve"> February 2015.</w:t>
      </w:r>
      <w:r w:rsidRPr="00F60640">
        <w:tab/>
      </w:r>
    </w:p>
    <w:p w:rsidR="00F60640" w:rsidRPr="00F60640" w:rsidRDefault="00F60640" w:rsidP="00F60640">
      <w:pPr>
        <w:numPr>
          <w:ilvl w:val="0"/>
          <w:numId w:val="3"/>
        </w:numPr>
      </w:pPr>
      <w:r w:rsidRPr="00F60640">
        <w:lastRenderedPageBreak/>
        <w:t>One day Workshop on Research Methodology and Ethics of Writing research Article, organized by Department of Computer Science Dhanraj</w:t>
      </w:r>
      <w:r w:rsidR="0005198A">
        <w:t xml:space="preserve"> </w:t>
      </w:r>
      <w:r w:rsidRPr="00F60640">
        <w:t>Baid Jain College on 6</w:t>
      </w:r>
      <w:r w:rsidRPr="00F60640">
        <w:rPr>
          <w:vertAlign w:val="superscript"/>
        </w:rPr>
        <w:t>th</w:t>
      </w:r>
      <w:r w:rsidRPr="00F60640">
        <w:t xml:space="preserve"> March 2014.</w:t>
      </w:r>
    </w:p>
    <w:p w:rsidR="00F60640" w:rsidRPr="00F60640" w:rsidRDefault="00F60640" w:rsidP="00F60640">
      <w:pPr>
        <w:numPr>
          <w:ilvl w:val="0"/>
          <w:numId w:val="3"/>
        </w:numPr>
      </w:pPr>
      <w:r w:rsidRPr="00F60640">
        <w:t>Two day National</w:t>
      </w:r>
      <w:ins w:id="1" w:author="God" w:date="2018-05-30T09:15:00Z">
        <w:r w:rsidRPr="00F60640">
          <w:t xml:space="preserve"> </w:t>
        </w:r>
      </w:ins>
      <w:r w:rsidRPr="00F60640">
        <w:t>Workshop on “Big Data &amp; Open Cloud” organized by Department of Computer Science, Pondicherry University, Chennai, on 3</w:t>
      </w:r>
      <w:r w:rsidRPr="00F60640">
        <w:rPr>
          <w:vertAlign w:val="superscript"/>
        </w:rPr>
        <w:t>th</w:t>
      </w:r>
      <w:r w:rsidRPr="00F60640">
        <w:t xml:space="preserve"> and 4</w:t>
      </w:r>
      <w:r w:rsidRPr="00F60640">
        <w:rPr>
          <w:vertAlign w:val="superscript"/>
        </w:rPr>
        <w:t>th</w:t>
      </w:r>
      <w:r w:rsidRPr="00F60640">
        <w:t xml:space="preserve"> April 2014. </w:t>
      </w:r>
    </w:p>
    <w:p w:rsidR="00F60640" w:rsidRPr="00F60640" w:rsidRDefault="00F60640" w:rsidP="00F60640">
      <w:pPr>
        <w:numPr>
          <w:ilvl w:val="0"/>
          <w:numId w:val="3"/>
        </w:numPr>
      </w:pPr>
      <w:r w:rsidRPr="00F60640">
        <w:t>One day National Workshop on “R’ Tool”, organized by Department of Computer Science and Application, Loganatha</w:t>
      </w:r>
      <w:r w:rsidR="0005198A">
        <w:t xml:space="preserve"> </w:t>
      </w:r>
      <w:r w:rsidR="00E005CE">
        <w:t xml:space="preserve">Narayanasamy Government </w:t>
      </w:r>
      <w:r w:rsidRPr="00F60640">
        <w:t>College(Autonomous), Ponneri</w:t>
      </w:r>
      <w:r w:rsidR="0005198A">
        <w:t xml:space="preserve"> </w:t>
      </w:r>
      <w:r w:rsidRPr="00F60640">
        <w:t>on 5</w:t>
      </w:r>
      <w:r w:rsidRPr="00F60640">
        <w:rPr>
          <w:vertAlign w:val="superscript"/>
        </w:rPr>
        <w:t>th</w:t>
      </w:r>
      <w:r w:rsidRPr="00F60640">
        <w:t xml:space="preserve"> September 2015</w:t>
      </w:r>
    </w:p>
    <w:p w:rsidR="00F60640" w:rsidRPr="00F60640" w:rsidRDefault="00F60640" w:rsidP="00F60640"/>
    <w:p w:rsidR="00F60640" w:rsidRPr="00F60640" w:rsidRDefault="00F60640" w:rsidP="00F60640">
      <w:pPr>
        <w:rPr>
          <w:b/>
        </w:rPr>
      </w:pPr>
    </w:p>
    <w:p w:rsidR="00F60640" w:rsidRPr="00F60640" w:rsidRDefault="00F60640" w:rsidP="00F60640">
      <w:pPr>
        <w:rPr>
          <w:b/>
          <w:bCs/>
        </w:rPr>
      </w:pPr>
      <w:r w:rsidRPr="00F60640">
        <w:rPr>
          <w:b/>
          <w:bCs/>
        </w:rPr>
        <w:t>PERSONAL PROFILE</w:t>
      </w:r>
    </w:p>
    <w:p w:rsidR="00F60640" w:rsidRPr="00F60640" w:rsidRDefault="00F60640" w:rsidP="00F60640">
      <w:pPr>
        <w:rPr>
          <w:b/>
          <w:bCs/>
        </w:rPr>
      </w:pPr>
    </w:p>
    <w:p w:rsidR="00F60640" w:rsidRPr="00F60640" w:rsidRDefault="00F60640" w:rsidP="00723F98">
      <w:pPr>
        <w:spacing w:line="360" w:lineRule="auto"/>
        <w:ind w:left="720"/>
      </w:pPr>
      <w:r w:rsidRPr="00F60640">
        <w:rPr>
          <w:b/>
          <w:bCs/>
        </w:rPr>
        <w:t>Name</w:t>
      </w:r>
      <w:r w:rsidRPr="00F60640">
        <w:rPr>
          <w:b/>
          <w:bCs/>
        </w:rPr>
        <w:tab/>
      </w:r>
      <w:r w:rsidRPr="00F60640">
        <w:rPr>
          <w:b/>
          <w:bCs/>
        </w:rPr>
        <w:tab/>
      </w:r>
      <w:r w:rsidRPr="00F60640">
        <w:rPr>
          <w:b/>
          <w:bCs/>
        </w:rPr>
        <w:tab/>
      </w:r>
      <w:r w:rsidRPr="00F60640">
        <w:rPr>
          <w:b/>
          <w:bCs/>
        </w:rPr>
        <w:tab/>
        <w:t xml:space="preserve">: </w:t>
      </w:r>
      <w:r w:rsidRPr="00F60640">
        <w:rPr>
          <w:b/>
          <w:bCs/>
        </w:rPr>
        <w:tab/>
      </w:r>
      <w:r w:rsidRPr="00F60640">
        <w:t>E.Venkatesan</w:t>
      </w:r>
      <w:r w:rsidRPr="00F60640">
        <w:tab/>
      </w:r>
      <w:r w:rsidRPr="00F60640">
        <w:tab/>
      </w:r>
    </w:p>
    <w:p w:rsidR="00F60640" w:rsidRPr="00F60640" w:rsidRDefault="00F60640" w:rsidP="00723F98">
      <w:pPr>
        <w:spacing w:line="360" w:lineRule="auto"/>
        <w:ind w:left="720"/>
        <w:rPr>
          <w:b/>
          <w:bCs/>
        </w:rPr>
      </w:pPr>
      <w:r w:rsidRPr="00F60640">
        <w:rPr>
          <w:b/>
          <w:bCs/>
        </w:rPr>
        <w:t xml:space="preserve">Father’s Name                      </w:t>
      </w:r>
      <w:r w:rsidRPr="00F60640">
        <w:rPr>
          <w:b/>
          <w:bCs/>
        </w:rPr>
        <w:tab/>
        <w:t xml:space="preserve">: </w:t>
      </w:r>
      <w:r w:rsidRPr="00F60640">
        <w:rPr>
          <w:b/>
          <w:bCs/>
        </w:rPr>
        <w:tab/>
      </w:r>
      <w:r w:rsidRPr="00F60640">
        <w:rPr>
          <w:bCs/>
        </w:rPr>
        <w:t>N.Elumalai</w:t>
      </w:r>
    </w:p>
    <w:p w:rsidR="00F60640" w:rsidRPr="00F60640" w:rsidRDefault="00F60640" w:rsidP="00723F98">
      <w:pPr>
        <w:spacing w:line="360" w:lineRule="auto"/>
        <w:ind w:left="720"/>
        <w:rPr>
          <w:b/>
          <w:bCs/>
        </w:rPr>
      </w:pPr>
      <w:r w:rsidRPr="00F60640">
        <w:rPr>
          <w:b/>
          <w:bCs/>
        </w:rPr>
        <w:t>Age &amp; Date of birth</w:t>
      </w:r>
      <w:r w:rsidRPr="00F60640">
        <w:rPr>
          <w:b/>
          <w:bCs/>
        </w:rPr>
        <w:tab/>
      </w:r>
      <w:r w:rsidRPr="00F60640">
        <w:rPr>
          <w:b/>
          <w:bCs/>
        </w:rPr>
        <w:tab/>
        <w:t xml:space="preserve">: </w:t>
      </w:r>
      <w:r w:rsidRPr="00F60640">
        <w:rPr>
          <w:b/>
          <w:bCs/>
        </w:rPr>
        <w:tab/>
      </w:r>
      <w:r w:rsidRPr="00F60640">
        <w:rPr>
          <w:bCs/>
        </w:rPr>
        <w:t>32</w:t>
      </w:r>
      <w:r w:rsidRPr="00F60640">
        <w:t>&amp; 13.04.1984</w:t>
      </w:r>
    </w:p>
    <w:p w:rsidR="00F60640" w:rsidRPr="00F60640" w:rsidRDefault="00F60640" w:rsidP="00723F98">
      <w:pPr>
        <w:spacing w:line="360" w:lineRule="auto"/>
        <w:ind w:left="720"/>
      </w:pPr>
      <w:r w:rsidRPr="00F60640">
        <w:rPr>
          <w:b/>
          <w:bCs/>
        </w:rPr>
        <w:t>Gender</w:t>
      </w:r>
      <w:r w:rsidRPr="00F60640">
        <w:rPr>
          <w:b/>
          <w:bCs/>
        </w:rPr>
        <w:tab/>
      </w:r>
      <w:r w:rsidRPr="00F60640">
        <w:rPr>
          <w:b/>
          <w:bCs/>
        </w:rPr>
        <w:tab/>
      </w:r>
      <w:r w:rsidRPr="00F60640">
        <w:rPr>
          <w:b/>
          <w:bCs/>
        </w:rPr>
        <w:tab/>
        <w:t>:</w:t>
      </w:r>
      <w:r w:rsidRPr="00F60640">
        <w:t xml:space="preserve"> </w:t>
      </w:r>
      <w:r w:rsidRPr="00F60640">
        <w:tab/>
        <w:t>Male</w:t>
      </w:r>
    </w:p>
    <w:p w:rsidR="00F60640" w:rsidRPr="00F60640" w:rsidRDefault="00F60640" w:rsidP="00723F98">
      <w:pPr>
        <w:pStyle w:val="BodyText3"/>
        <w:tabs>
          <w:tab w:val="left" w:pos="288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60640">
        <w:rPr>
          <w:rFonts w:ascii="Times New Roman" w:hAnsi="Times New Roman" w:cs="Times New Roman"/>
          <w:b/>
          <w:bCs/>
          <w:sz w:val="24"/>
          <w:szCs w:val="24"/>
        </w:rPr>
        <w:t xml:space="preserve">Marital Status           </w:t>
      </w:r>
      <w:r w:rsidRPr="00F606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F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06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606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0640">
        <w:rPr>
          <w:rFonts w:ascii="Times New Roman" w:hAnsi="Times New Roman" w:cs="Times New Roman"/>
          <w:sz w:val="24"/>
          <w:szCs w:val="24"/>
        </w:rPr>
        <w:t>Married</w:t>
      </w:r>
    </w:p>
    <w:p w:rsidR="00F60640" w:rsidRPr="00F60640" w:rsidRDefault="00F60640" w:rsidP="00723F98">
      <w:pPr>
        <w:spacing w:line="360" w:lineRule="auto"/>
        <w:ind w:left="720"/>
      </w:pPr>
      <w:r w:rsidRPr="00F60640">
        <w:rPr>
          <w:b/>
          <w:bCs/>
        </w:rPr>
        <w:t xml:space="preserve">Languages Known       </w:t>
      </w:r>
      <w:r w:rsidRPr="00F60640">
        <w:rPr>
          <w:b/>
          <w:bCs/>
        </w:rPr>
        <w:tab/>
        <w:t>:</w:t>
      </w:r>
      <w:r w:rsidRPr="00F60640">
        <w:t xml:space="preserve"> </w:t>
      </w:r>
      <w:r w:rsidRPr="00F60640">
        <w:tab/>
        <w:t>English &amp; Tamil</w:t>
      </w:r>
    </w:p>
    <w:p w:rsidR="00F60640" w:rsidRPr="00F60640" w:rsidRDefault="00F60640" w:rsidP="00723F98">
      <w:pPr>
        <w:spacing w:line="360" w:lineRule="auto"/>
        <w:ind w:left="720"/>
      </w:pPr>
      <w:r w:rsidRPr="00F60640">
        <w:rPr>
          <w:b/>
          <w:bCs/>
        </w:rPr>
        <w:t>Nationality</w:t>
      </w:r>
      <w:r w:rsidRPr="00F60640">
        <w:rPr>
          <w:b/>
          <w:bCs/>
        </w:rPr>
        <w:tab/>
      </w:r>
      <w:r w:rsidRPr="00F60640">
        <w:rPr>
          <w:b/>
          <w:bCs/>
        </w:rPr>
        <w:tab/>
      </w:r>
      <w:r w:rsidRPr="00F60640">
        <w:rPr>
          <w:b/>
          <w:bCs/>
        </w:rPr>
        <w:tab/>
        <w:t xml:space="preserve">: </w:t>
      </w:r>
      <w:r w:rsidRPr="00F60640">
        <w:rPr>
          <w:b/>
          <w:bCs/>
        </w:rPr>
        <w:tab/>
      </w:r>
      <w:r w:rsidRPr="00F60640">
        <w:t>Indian</w:t>
      </w:r>
    </w:p>
    <w:p w:rsidR="00F60640" w:rsidRDefault="00F60640" w:rsidP="00723F98">
      <w:pPr>
        <w:spacing w:line="360" w:lineRule="auto"/>
        <w:ind w:left="720"/>
      </w:pPr>
      <w:r w:rsidRPr="00F60640">
        <w:rPr>
          <w:b/>
        </w:rPr>
        <w:t>Religion                                  :</w:t>
      </w:r>
      <w:r w:rsidRPr="00F60640">
        <w:t xml:space="preserve"> </w:t>
      </w:r>
      <w:r w:rsidRPr="00F60640">
        <w:tab/>
        <w:t>Hindu</w:t>
      </w:r>
    </w:p>
    <w:p w:rsidR="00F60640" w:rsidRPr="00704B8A" w:rsidRDefault="00A51824" w:rsidP="00723F98">
      <w:pPr>
        <w:spacing w:line="360" w:lineRule="auto"/>
        <w:ind w:left="720"/>
        <w:rPr>
          <w:bCs/>
          <w:color w:val="000000"/>
          <w:shd w:val="clear" w:color="auto" w:fill="FFFFFF"/>
        </w:rPr>
      </w:pPr>
      <w:r w:rsidRPr="00D50EEE">
        <w:rPr>
          <w:b/>
        </w:rPr>
        <w:t>Community</w:t>
      </w:r>
      <w:r>
        <w:tab/>
      </w:r>
      <w:r>
        <w:tab/>
      </w:r>
      <w:r>
        <w:tab/>
        <w:t>:</w:t>
      </w:r>
      <w:r>
        <w:tab/>
      </w:r>
      <w:r w:rsidR="00704B8A">
        <w:t>MBC (Hindu Vanniyar)</w:t>
      </w:r>
    </w:p>
    <w:p w:rsidR="00F60640" w:rsidRPr="00F60640" w:rsidRDefault="00F60640" w:rsidP="00F60640">
      <w:pPr>
        <w:rPr>
          <w:b/>
          <w:bCs/>
        </w:rPr>
      </w:pPr>
    </w:p>
    <w:p w:rsidR="00723F98" w:rsidRDefault="00F60640" w:rsidP="00F60640">
      <w:pPr>
        <w:rPr>
          <w:b/>
          <w:bCs/>
        </w:rPr>
      </w:pPr>
      <w:r w:rsidRPr="00F60640">
        <w:rPr>
          <w:b/>
          <w:bCs/>
        </w:rPr>
        <w:t>Declaration</w:t>
      </w:r>
      <w:r w:rsidRPr="00F60640">
        <w:rPr>
          <w:b/>
          <w:bCs/>
        </w:rPr>
        <w:tab/>
      </w:r>
    </w:p>
    <w:p w:rsidR="00F60640" w:rsidRPr="00F60640" w:rsidRDefault="00F60640" w:rsidP="00F60640">
      <w:pPr>
        <w:rPr>
          <w:b/>
          <w:bCs/>
        </w:rPr>
      </w:pPr>
      <w:r w:rsidRPr="00F60640">
        <w:rPr>
          <w:b/>
          <w:bCs/>
        </w:rPr>
        <w:tab/>
      </w:r>
    </w:p>
    <w:p w:rsidR="00F60640" w:rsidRPr="00F60640" w:rsidRDefault="00F60640" w:rsidP="004A74A6">
      <w:pPr>
        <w:spacing w:line="360" w:lineRule="auto"/>
        <w:ind w:firstLine="284"/>
        <w:jc w:val="both"/>
      </w:pPr>
      <w:r w:rsidRPr="00F60640">
        <w:t>I hereby declare that the above mentioned information is correct up to my knowledge and I bear the responsibility for the correctness of the above mentioned particulars.</w:t>
      </w:r>
    </w:p>
    <w:p w:rsidR="00F60640" w:rsidRPr="00F60640" w:rsidRDefault="00F60640" w:rsidP="004A74A6">
      <w:pPr>
        <w:spacing w:line="360" w:lineRule="auto"/>
      </w:pPr>
    </w:p>
    <w:p w:rsidR="00F60640" w:rsidRDefault="00F60640" w:rsidP="00F60640"/>
    <w:p w:rsidR="00A90709" w:rsidRPr="00F60640" w:rsidRDefault="00A90709" w:rsidP="00F60640"/>
    <w:p w:rsidR="00F60640" w:rsidRPr="00F60640" w:rsidRDefault="00F60640" w:rsidP="00F60640"/>
    <w:p w:rsidR="00F60640" w:rsidRPr="00F60640" w:rsidRDefault="00F60640" w:rsidP="00F60640">
      <w:pPr>
        <w:rPr>
          <w:color w:val="000000"/>
        </w:rPr>
      </w:pPr>
      <w:r w:rsidRPr="00F60640">
        <w:t>Place:</w:t>
      </w:r>
      <w:r w:rsidRPr="00F60640">
        <w:rPr>
          <w:color w:val="000000"/>
        </w:rPr>
        <w:tab/>
        <w:t>KAVANUR</w:t>
      </w:r>
      <w:r w:rsidRPr="00F60640">
        <w:rPr>
          <w:color w:val="000000"/>
        </w:rPr>
        <w:tab/>
      </w:r>
      <w:r w:rsidRPr="00F60640">
        <w:rPr>
          <w:color w:val="000000"/>
        </w:rPr>
        <w:tab/>
      </w:r>
      <w:r w:rsidRPr="00F60640">
        <w:rPr>
          <w:color w:val="000000"/>
        </w:rPr>
        <w:tab/>
      </w:r>
      <w:r w:rsidRPr="00F60640">
        <w:rPr>
          <w:color w:val="000000"/>
        </w:rPr>
        <w:tab/>
      </w:r>
      <w:r w:rsidRPr="00F60640">
        <w:rPr>
          <w:color w:val="000000"/>
        </w:rPr>
        <w:tab/>
      </w:r>
      <w:bookmarkStart w:id="2" w:name="_GoBack"/>
      <w:bookmarkEnd w:id="2"/>
      <w:r w:rsidRPr="00F60640">
        <w:rPr>
          <w:color w:val="000000"/>
        </w:rPr>
        <w:tab/>
      </w:r>
      <w:r w:rsidRPr="00F60640">
        <w:rPr>
          <w:color w:val="000000"/>
        </w:rPr>
        <w:tab/>
      </w:r>
      <w:r w:rsidRPr="00F60640">
        <w:rPr>
          <w:b/>
          <w:bCs/>
        </w:rPr>
        <w:t>(E.</w:t>
      </w:r>
      <w:r w:rsidR="004A74A6">
        <w:rPr>
          <w:b/>
          <w:bCs/>
        </w:rPr>
        <w:t xml:space="preserve"> </w:t>
      </w:r>
      <w:r w:rsidRPr="00F60640">
        <w:rPr>
          <w:b/>
          <w:bCs/>
        </w:rPr>
        <w:t xml:space="preserve">VENKATESAN) </w:t>
      </w:r>
    </w:p>
    <w:p w:rsidR="00B72341" w:rsidRPr="00F60640" w:rsidRDefault="00B72341"/>
    <w:sectPr w:rsidR="00B72341" w:rsidRPr="00F60640" w:rsidSect="00723F98">
      <w:pgSz w:w="11907" w:h="16839" w:code="9"/>
      <w:pgMar w:top="1170" w:right="1440" w:bottom="126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EF" w:rsidRDefault="00562CEF" w:rsidP="00723F98">
      <w:r>
        <w:separator/>
      </w:r>
    </w:p>
  </w:endnote>
  <w:endnote w:type="continuationSeparator" w:id="1">
    <w:p w:rsidR="00562CEF" w:rsidRDefault="00562CEF" w:rsidP="0072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EF" w:rsidRDefault="00562CEF" w:rsidP="00723F98">
      <w:r>
        <w:separator/>
      </w:r>
    </w:p>
  </w:footnote>
  <w:footnote w:type="continuationSeparator" w:id="1">
    <w:p w:rsidR="00562CEF" w:rsidRDefault="00562CEF" w:rsidP="00723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4FC3"/>
    <w:multiLevelType w:val="hybridMultilevel"/>
    <w:tmpl w:val="AF585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F07F8"/>
    <w:multiLevelType w:val="hybridMultilevel"/>
    <w:tmpl w:val="AFB68C76"/>
    <w:lvl w:ilvl="0" w:tplc="EC284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4BB7"/>
    <w:multiLevelType w:val="hybridMultilevel"/>
    <w:tmpl w:val="E7AC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64A71"/>
    <w:multiLevelType w:val="hybridMultilevel"/>
    <w:tmpl w:val="32CA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9159A"/>
    <w:multiLevelType w:val="hybridMultilevel"/>
    <w:tmpl w:val="AFB68C76"/>
    <w:lvl w:ilvl="0" w:tplc="EC284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D0506"/>
    <w:multiLevelType w:val="hybridMultilevel"/>
    <w:tmpl w:val="CFB6344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40"/>
    <w:rsid w:val="00030A0E"/>
    <w:rsid w:val="0005198A"/>
    <w:rsid w:val="000D0D25"/>
    <w:rsid w:val="00286EE7"/>
    <w:rsid w:val="003E55EC"/>
    <w:rsid w:val="00476FE2"/>
    <w:rsid w:val="004A74A6"/>
    <w:rsid w:val="004B4AC0"/>
    <w:rsid w:val="004C129F"/>
    <w:rsid w:val="004E4EF9"/>
    <w:rsid w:val="00562CEF"/>
    <w:rsid w:val="00704B8A"/>
    <w:rsid w:val="00723F98"/>
    <w:rsid w:val="008B3943"/>
    <w:rsid w:val="0096475D"/>
    <w:rsid w:val="00A51824"/>
    <w:rsid w:val="00A90709"/>
    <w:rsid w:val="00B72341"/>
    <w:rsid w:val="00C646B6"/>
    <w:rsid w:val="00D1287A"/>
    <w:rsid w:val="00D50EEE"/>
    <w:rsid w:val="00E005CE"/>
    <w:rsid w:val="00E05D47"/>
    <w:rsid w:val="00E45ED2"/>
    <w:rsid w:val="00F6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F60640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0640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F60640"/>
    <w:pPr>
      <w:ind w:left="720"/>
    </w:pPr>
  </w:style>
  <w:style w:type="character" w:styleId="Emphasis">
    <w:name w:val="Emphasis"/>
    <w:uiPriority w:val="20"/>
    <w:qFormat/>
    <w:rsid w:val="00F60640"/>
    <w:rPr>
      <w:i/>
      <w:iCs/>
    </w:rPr>
  </w:style>
  <w:style w:type="character" w:styleId="Hyperlink">
    <w:name w:val="Hyperlink"/>
    <w:uiPriority w:val="99"/>
    <w:rsid w:val="00F60640"/>
    <w:rPr>
      <w:color w:val="0000FF"/>
      <w:u w:val="single"/>
    </w:rPr>
  </w:style>
  <w:style w:type="character" w:styleId="Strong">
    <w:name w:val="Strong"/>
    <w:uiPriority w:val="22"/>
    <w:qFormat/>
    <w:rsid w:val="00F60640"/>
    <w:rPr>
      <w:b/>
      <w:bCs/>
    </w:rPr>
  </w:style>
  <w:style w:type="paragraph" w:customStyle="1" w:styleId="Default">
    <w:name w:val="Default"/>
    <w:rsid w:val="00F606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723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F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3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katelumalai12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tamizh thendral</cp:lastModifiedBy>
  <cp:revision>2</cp:revision>
  <cp:lastPrinted>2019-01-11T09:20:00Z</cp:lastPrinted>
  <dcterms:created xsi:type="dcterms:W3CDTF">2025-04-27T05:13:00Z</dcterms:created>
  <dcterms:modified xsi:type="dcterms:W3CDTF">2025-04-27T05:13:00Z</dcterms:modified>
</cp:coreProperties>
</file>